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10CE" w14:textId="622088E3" w:rsidR="007F59E3" w:rsidRPr="008E0F85" w:rsidRDefault="001859C4">
      <w:pPr>
        <w:rPr>
          <w:b/>
          <w:bCs/>
          <w:sz w:val="28"/>
          <w:szCs w:val="28"/>
        </w:rPr>
      </w:pPr>
      <w:r w:rsidRPr="008E0F85">
        <w:rPr>
          <w:b/>
          <w:bCs/>
          <w:sz w:val="28"/>
          <w:szCs w:val="28"/>
        </w:rPr>
        <w:t>Don SETTON</w:t>
      </w:r>
    </w:p>
    <w:p w14:paraId="7659C682" w14:textId="136D481A" w:rsidR="004739A1" w:rsidRDefault="004739A1">
      <w:pPr>
        <w:rPr>
          <w:sz w:val="28"/>
          <w:szCs w:val="28"/>
        </w:rPr>
      </w:pPr>
      <w:r w:rsidRPr="004739A1">
        <w:rPr>
          <w:noProof/>
          <w:sz w:val="28"/>
          <w:szCs w:val="28"/>
        </w:rPr>
        <w:drawing>
          <wp:inline distT="0" distB="0" distL="0" distR="0" wp14:anchorId="6273CDFF" wp14:editId="01AE9DBD">
            <wp:extent cx="5760720" cy="1778000"/>
            <wp:effectExtent l="0" t="0" r="0" b="0"/>
            <wp:docPr id="690543425" name="Image 1" descr="Une image contenant habits, groupe, personnes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43425" name="Image 1" descr="Une image contenant habits, groupe, personnes, personn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83987" w14:textId="44F26B0F" w:rsidR="00030BCD" w:rsidRDefault="002B6319">
      <w:pPr>
        <w:rPr>
          <w:sz w:val="28"/>
          <w:szCs w:val="28"/>
        </w:rPr>
      </w:pPr>
      <w:r>
        <w:rPr>
          <w:sz w:val="28"/>
          <w:szCs w:val="28"/>
        </w:rPr>
        <w:t>En</w:t>
      </w:r>
      <w:r w:rsidR="007D2B52">
        <w:rPr>
          <w:sz w:val="28"/>
          <w:szCs w:val="28"/>
        </w:rPr>
        <w:t xml:space="preserve"> 2021, l</w:t>
      </w:r>
      <w:r w:rsidR="00030BCD">
        <w:rPr>
          <w:sz w:val="28"/>
          <w:szCs w:val="28"/>
        </w:rPr>
        <w:t xml:space="preserve">a BU STS a reçu en don </w:t>
      </w:r>
      <w:r w:rsidR="00882C15">
        <w:rPr>
          <w:sz w:val="28"/>
          <w:szCs w:val="28"/>
        </w:rPr>
        <w:t>80 ouvrages provenant de la bibliothèque du chimiste Ralph Setton (1923-2021)</w:t>
      </w:r>
    </w:p>
    <w:p w14:paraId="43839BD3" w14:textId="3EA4C7BE" w:rsidR="00452043" w:rsidRDefault="00882C15" w:rsidP="004739A1">
      <w:p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452043">
        <w:rPr>
          <w:sz w:val="28"/>
          <w:szCs w:val="28"/>
        </w:rPr>
        <w:t>pécialiste de la chimie des solides</w:t>
      </w:r>
      <w:r w:rsidR="000F21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il a </w:t>
      </w:r>
      <w:r w:rsidR="000F21B9">
        <w:rPr>
          <w:sz w:val="28"/>
          <w:szCs w:val="28"/>
        </w:rPr>
        <w:t xml:space="preserve">travaillé dans les années 80 </w:t>
      </w:r>
      <w:r w:rsidR="000F21B9" w:rsidRPr="001859C4">
        <w:rPr>
          <w:sz w:val="28"/>
          <w:szCs w:val="28"/>
        </w:rPr>
        <w:t>comme directeur de recherche au Centre de Recherche sur la Matière Divisée du CNRS d’Orléans, aujourd’hui appelé : ICMN (Interfaces, Confinement, Matériaux et Nanostructures)</w:t>
      </w:r>
      <w:r>
        <w:rPr>
          <w:sz w:val="28"/>
          <w:szCs w:val="28"/>
        </w:rPr>
        <w:t>.</w:t>
      </w:r>
    </w:p>
    <w:p w14:paraId="34E4A601" w14:textId="50BE2E07" w:rsidR="00452043" w:rsidRDefault="000F21B9" w:rsidP="00473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fonds </w:t>
      </w:r>
      <w:r w:rsidR="00882C15">
        <w:rPr>
          <w:sz w:val="28"/>
          <w:szCs w:val="28"/>
        </w:rPr>
        <w:t xml:space="preserve">d’étude </w:t>
      </w:r>
      <w:r>
        <w:rPr>
          <w:sz w:val="28"/>
          <w:szCs w:val="28"/>
        </w:rPr>
        <w:t xml:space="preserve">est composé </w:t>
      </w:r>
      <w:r w:rsidR="00882C15">
        <w:rPr>
          <w:sz w:val="28"/>
          <w:szCs w:val="28"/>
        </w:rPr>
        <w:t>d’</w:t>
      </w:r>
      <w:del w:id="0" w:author="Nathalie AGUIRRE" w:date="2026-02-13T10:33:00Z" w16du:dateUtc="2026-02-13T09:33:00Z">
        <w:r w:rsidR="00452043" w:rsidDel="00544461">
          <w:rPr>
            <w:sz w:val="28"/>
            <w:szCs w:val="28"/>
          </w:rPr>
          <w:delText xml:space="preserve"> </w:delText>
        </w:r>
      </w:del>
      <w:r w:rsidR="00452043">
        <w:rPr>
          <w:sz w:val="28"/>
          <w:szCs w:val="28"/>
        </w:rPr>
        <w:t>ouvrages datant pour la plupart des années 3</w:t>
      </w:r>
      <w:r>
        <w:rPr>
          <w:sz w:val="28"/>
          <w:szCs w:val="28"/>
        </w:rPr>
        <w:t>0</w:t>
      </w:r>
      <w:r w:rsidR="00452043">
        <w:rPr>
          <w:sz w:val="28"/>
          <w:szCs w:val="28"/>
        </w:rPr>
        <w:t>-40 et de la 2</w:t>
      </w:r>
      <w:r w:rsidR="00452043" w:rsidRPr="00452043">
        <w:rPr>
          <w:sz w:val="28"/>
          <w:szCs w:val="28"/>
          <w:vertAlign w:val="superscript"/>
        </w:rPr>
        <w:t>ème</w:t>
      </w:r>
      <w:r w:rsidR="00452043">
        <w:rPr>
          <w:sz w:val="28"/>
          <w:szCs w:val="28"/>
        </w:rPr>
        <w:t xml:space="preserve"> partie du 20</w:t>
      </w:r>
      <w:r w:rsidR="00452043" w:rsidRPr="000F21B9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</w:t>
      </w:r>
      <w:r w:rsidR="00452043">
        <w:rPr>
          <w:sz w:val="28"/>
          <w:szCs w:val="28"/>
        </w:rPr>
        <w:t>siècle</w:t>
      </w:r>
      <w:r>
        <w:rPr>
          <w:sz w:val="28"/>
          <w:szCs w:val="28"/>
        </w:rPr>
        <w:t xml:space="preserve">. Ils ont été acquis </w:t>
      </w:r>
      <w:r w:rsidR="00452043">
        <w:rPr>
          <w:sz w:val="28"/>
          <w:szCs w:val="28"/>
        </w:rPr>
        <w:t>par R</w:t>
      </w:r>
      <w:r>
        <w:rPr>
          <w:sz w:val="28"/>
          <w:szCs w:val="28"/>
        </w:rPr>
        <w:t>.</w:t>
      </w:r>
      <w:r w:rsidR="00452043">
        <w:rPr>
          <w:sz w:val="28"/>
          <w:szCs w:val="28"/>
        </w:rPr>
        <w:t xml:space="preserve"> Setton pendant sa jeunesse</w:t>
      </w:r>
      <w:r w:rsidR="00D02AF5">
        <w:rPr>
          <w:sz w:val="28"/>
          <w:szCs w:val="28"/>
        </w:rPr>
        <w:t xml:space="preserve"> </w:t>
      </w:r>
      <w:r w:rsidR="00D02AF5" w:rsidRPr="00DC058F">
        <w:rPr>
          <w:sz w:val="28"/>
          <w:szCs w:val="28"/>
        </w:rPr>
        <w:t>et constituent des témoignages de ses lectures et  de sa formation intellectuelle.</w:t>
      </w:r>
      <w:r>
        <w:rPr>
          <w:sz w:val="28"/>
          <w:szCs w:val="28"/>
        </w:rPr>
        <w:t xml:space="preserve"> Ils sont en majeure partie en langue anglaise et concerne</w:t>
      </w:r>
      <w:r w:rsidR="00882C15">
        <w:rPr>
          <w:sz w:val="28"/>
          <w:szCs w:val="28"/>
        </w:rPr>
        <w:t>nt</w:t>
      </w:r>
      <w:r>
        <w:rPr>
          <w:sz w:val="28"/>
          <w:szCs w:val="28"/>
        </w:rPr>
        <w:t xml:space="preserve"> les domaines de la physique- chimie, les mathématiques, la technologie.</w:t>
      </w:r>
    </w:p>
    <w:p w14:paraId="40759D1C" w14:textId="26788E19" w:rsidR="00030BCD" w:rsidRDefault="00030BCD" w:rsidP="004739A1">
      <w:pPr>
        <w:jc w:val="both"/>
        <w:rPr>
          <w:sz w:val="28"/>
          <w:szCs w:val="28"/>
        </w:rPr>
      </w:pPr>
      <w:r>
        <w:rPr>
          <w:sz w:val="28"/>
          <w:szCs w:val="28"/>
        </w:rPr>
        <w:t>Découvrir le fonds Setton dans le catalogue des BU :</w:t>
      </w:r>
    </w:p>
    <w:p w14:paraId="6B9D0BA1" w14:textId="5FD09DC1" w:rsidR="00760B9D" w:rsidRDefault="00760B9D" w:rsidP="004739A1">
      <w:pPr>
        <w:jc w:val="both"/>
        <w:rPr>
          <w:sz w:val="28"/>
          <w:szCs w:val="28"/>
        </w:rPr>
      </w:pPr>
    </w:p>
    <w:p w14:paraId="0A11D5C7" w14:textId="2629DC9D" w:rsidR="00030BCD" w:rsidRDefault="002B6319" w:rsidP="004739A1">
      <w:pPr>
        <w:jc w:val="both"/>
        <w:rPr>
          <w:sz w:val="28"/>
          <w:szCs w:val="28"/>
        </w:rPr>
      </w:pPr>
      <w:hyperlink r:id="rId6" w:history="1">
        <w:r w:rsidRPr="00032FF4">
          <w:rPr>
            <w:rStyle w:val="Lienhypertexte"/>
            <w:sz w:val="28"/>
            <w:szCs w:val="28"/>
          </w:rPr>
          <w:t>https://catalogue.univ-orleans.fr/Search/Results?lookfor=don+setton&amp;type=AllFields&amp;limit=20</w:t>
        </w:r>
      </w:hyperlink>
    </w:p>
    <w:p w14:paraId="67DA2AE1" w14:textId="6140DFCF" w:rsidR="002B6319" w:rsidRPr="002B6319" w:rsidRDefault="002B6319" w:rsidP="002B6319">
      <w:pPr>
        <w:jc w:val="both"/>
        <w:rPr>
          <w:sz w:val="28"/>
          <w:szCs w:val="28"/>
        </w:rPr>
      </w:pPr>
      <w:r w:rsidRPr="002B6319">
        <w:rPr>
          <w:sz w:val="28"/>
          <w:szCs w:val="28"/>
        </w:rPr>
        <w:t xml:space="preserve">Accès au Fonds </w:t>
      </w:r>
      <w:r>
        <w:rPr>
          <w:sz w:val="28"/>
          <w:szCs w:val="28"/>
        </w:rPr>
        <w:t>Setton</w:t>
      </w:r>
      <w:r w:rsidR="00760B9D" w:rsidRPr="001859C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0D6FB38" wp14:editId="22703FDA">
            <wp:simplePos x="0" y="0"/>
            <wp:positionH relativeFrom="column">
              <wp:posOffset>0</wp:posOffset>
            </wp:positionH>
            <wp:positionV relativeFrom="paragraph">
              <wp:posOffset>332740</wp:posOffset>
            </wp:positionV>
            <wp:extent cx="1194435" cy="1719580"/>
            <wp:effectExtent l="0" t="0" r="5715" b="0"/>
            <wp:wrapTight wrapText="bothSides">
              <wp:wrapPolygon edited="0">
                <wp:start x="0" y="0"/>
                <wp:lineTo x="0" y="21297"/>
                <wp:lineTo x="21359" y="21297"/>
                <wp:lineTo x="21359" y="0"/>
                <wp:lineTo x="0" y="0"/>
              </wp:wrapPolygon>
            </wp:wrapTight>
            <wp:docPr id="21194955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9A141" w14:textId="72FFC48F" w:rsidR="004739A1" w:rsidRPr="001859C4" w:rsidRDefault="002B6319" w:rsidP="000F21B9">
      <w:pPr>
        <w:jc w:val="both"/>
        <w:rPr>
          <w:sz w:val="28"/>
          <w:szCs w:val="28"/>
        </w:rPr>
      </w:pPr>
      <w:r w:rsidRPr="002B6319">
        <w:rPr>
          <w:sz w:val="28"/>
          <w:szCs w:val="28"/>
        </w:rPr>
        <w:t xml:space="preserve">Les ouvrages du fonds </w:t>
      </w:r>
      <w:r>
        <w:rPr>
          <w:sz w:val="28"/>
          <w:szCs w:val="28"/>
        </w:rPr>
        <w:t>Setton</w:t>
      </w:r>
      <w:r w:rsidRPr="002B6319">
        <w:rPr>
          <w:sz w:val="28"/>
          <w:szCs w:val="28"/>
        </w:rPr>
        <w:t xml:space="preserve"> ont vocation à servir l’enseignement et la recherche dans les domaines intéressant </w:t>
      </w:r>
      <w:r>
        <w:rPr>
          <w:sz w:val="28"/>
          <w:szCs w:val="28"/>
        </w:rPr>
        <w:t>Ralph Setton</w:t>
      </w:r>
      <w:r w:rsidRPr="002B6319">
        <w:rPr>
          <w:sz w:val="28"/>
          <w:szCs w:val="28"/>
        </w:rPr>
        <w:t xml:space="preserve"> et sont disponibles au prêt, y compris au prêt entre bibliothèques (consultation sur place). En fonction de l’état de conservation des documents, l’accès à certains documents peut toutefois être restreint et encadré.</w:t>
      </w:r>
    </w:p>
    <w:sectPr w:rsidR="004739A1" w:rsidRPr="00185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966E7"/>
    <w:multiLevelType w:val="hybridMultilevel"/>
    <w:tmpl w:val="F1ACD6AA"/>
    <w:lvl w:ilvl="0" w:tplc="C026F2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675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A06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863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F081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3884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E79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AA4E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8BB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9106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halie AGUIRRE">
    <w15:presenceInfo w15:providerId="AD" w15:userId="S-1-5-21-2002653166-2408219024-2408057535-19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C4"/>
    <w:rsid w:val="00030BCD"/>
    <w:rsid w:val="000432CF"/>
    <w:rsid w:val="000F21B9"/>
    <w:rsid w:val="00120472"/>
    <w:rsid w:val="00174AA8"/>
    <w:rsid w:val="001859C4"/>
    <w:rsid w:val="00194268"/>
    <w:rsid w:val="001F281A"/>
    <w:rsid w:val="002018FF"/>
    <w:rsid w:val="002B6319"/>
    <w:rsid w:val="00452043"/>
    <w:rsid w:val="004739A1"/>
    <w:rsid w:val="00544461"/>
    <w:rsid w:val="005E6766"/>
    <w:rsid w:val="00707AE1"/>
    <w:rsid w:val="00760B9D"/>
    <w:rsid w:val="007D2B52"/>
    <w:rsid w:val="007F59E3"/>
    <w:rsid w:val="00882C15"/>
    <w:rsid w:val="008E0F85"/>
    <w:rsid w:val="00A43520"/>
    <w:rsid w:val="00B8163A"/>
    <w:rsid w:val="00D02AF5"/>
    <w:rsid w:val="00DC058F"/>
    <w:rsid w:val="00E349E7"/>
    <w:rsid w:val="00F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A16A"/>
  <w15:chartTrackingRefBased/>
  <w15:docId w15:val="{1F6CA431-BADC-453A-91B9-35AC481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5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5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5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5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5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5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5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5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5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5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5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59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59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59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59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59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59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5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5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5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5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5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59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59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59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5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59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59C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B631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631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82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7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ue.univ-orleans.fr/Search/Results?lookfor=don+setton&amp;type=AllFields&amp;limit=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Marie-Lyse BIJAULT</dc:creator>
  <cp:keywords/>
  <dc:description/>
  <cp:lastModifiedBy>Nathalie AGUIRRE</cp:lastModifiedBy>
  <cp:revision>2</cp:revision>
  <dcterms:created xsi:type="dcterms:W3CDTF">2026-02-13T09:34:00Z</dcterms:created>
  <dcterms:modified xsi:type="dcterms:W3CDTF">2026-02-13T09:34:00Z</dcterms:modified>
</cp:coreProperties>
</file>